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85B9">
      <w:pPr>
        <w:tabs>
          <w:tab w:val="left" w:pos="0"/>
        </w:tabs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衢州学院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6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硕士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研究生复试考生</w:t>
      </w:r>
    </w:p>
    <w:p w14:paraId="37BF8B7C">
      <w:pPr>
        <w:tabs>
          <w:tab w:val="left" w:pos="0"/>
        </w:tabs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考场纪律及注意事项</w:t>
      </w:r>
    </w:p>
    <w:p w14:paraId="1247EFEB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</w:p>
    <w:p w14:paraId="15706031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一、考场纪律</w:t>
      </w:r>
    </w:p>
    <w:p w14:paraId="09FD7515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1.听从统一指挥，尊重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ascii="Times New Roman" w:hAnsi="Times New Roman" w:eastAsia="仿宋_GB2312"/>
          <w:sz w:val="32"/>
          <w:szCs w:val="32"/>
          <w:highlight w:val="none"/>
        </w:rPr>
        <w:t>工作人员，遵守面试程序，自觉接受工作人员的指导和管理。</w:t>
      </w:r>
    </w:p>
    <w:p w14:paraId="3AAE57A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2.候考期间，应保持安静。</w:t>
      </w:r>
    </w:p>
    <w:p w14:paraId="49A258CB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学校全部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复试工作结束前不对外透露或传播复试试题内容等有关情况。</w:t>
      </w:r>
    </w:p>
    <w:p w14:paraId="784C0595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.面试结束后须立即离开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面试考场、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面试群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不得拖延。</w:t>
      </w:r>
    </w:p>
    <w:p w14:paraId="4ECB24DC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5.严肃考试纪律。考生有下列行为之一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取消复试资格或复试成绩作无效处理，并按照《国家教育考试违规处理办法》等规定进行处理。</w:t>
      </w:r>
    </w:p>
    <w:p w14:paraId="64B01D6F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（1）由他人代考；</w:t>
      </w:r>
    </w:p>
    <w:p w14:paraId="63D1876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（2）不服从工作人员指挥或无理取闹，扰乱正常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考试</w:t>
      </w:r>
      <w:r>
        <w:rPr>
          <w:rFonts w:ascii="Times New Roman" w:hAnsi="Times New Roman" w:eastAsia="仿宋_GB2312"/>
          <w:sz w:val="32"/>
          <w:szCs w:val="32"/>
          <w:highlight w:val="none"/>
        </w:rPr>
        <w:t>秩序；</w:t>
      </w:r>
    </w:p>
    <w:p w14:paraId="0BD206C3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（3）经查认定存在违纪舞弊行为。</w:t>
      </w:r>
    </w:p>
    <w:p w14:paraId="3E3A3FD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6.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所有考生严禁将手机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  <w:woUserID w:val="1"/>
        </w:rPr>
        <w:t>等具有通讯功能的电子设备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携带进入考点（即考试封闭管理区域）。</w:t>
      </w:r>
    </w:p>
    <w:p w14:paraId="632320EE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</w:rPr>
        <w:t>二</w:t>
      </w:r>
      <w:r>
        <w:rPr>
          <w:rFonts w:ascii="黑体" w:hAnsi="黑体" w:eastAsia="黑体"/>
          <w:bCs/>
          <w:sz w:val="32"/>
          <w:szCs w:val="32"/>
          <w:highlight w:val="none"/>
        </w:rPr>
        <w:t>、注意事项</w:t>
      </w:r>
    </w:p>
    <w:p w14:paraId="701FB5BA">
      <w:pPr>
        <w:tabs>
          <w:tab w:val="left" w:pos="0"/>
        </w:tabs>
        <w:snapToGrid w:val="0"/>
        <w:spacing w:line="560" w:lineRule="exact"/>
        <w:ind w:firstLine="643" w:firstLineChars="200"/>
        <w:rPr>
          <w:rFonts w:hint="eastAsia" w:ascii="楷体_GB2312" w:hAnsi="Times New Roman" w:eastAsia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  <w:highlight w:val="none"/>
        </w:rPr>
        <w:t>（一）考前筹备</w:t>
      </w:r>
    </w:p>
    <w:p w14:paraId="60740167"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复试全过程，考生不得携带手机等具有通讯功能的电子设备。</w:t>
      </w:r>
    </w:p>
    <w:p w14:paraId="51F4A347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注意仪容仪表，保持干净整洁、言语礼貌等，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携带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以下</w:t>
      </w:r>
      <w:r>
        <w:rPr>
          <w:rFonts w:ascii="Times New Roman" w:hAnsi="Times New Roman" w:eastAsia="仿宋_GB2312"/>
          <w:sz w:val="32"/>
          <w:szCs w:val="32"/>
          <w:highlight w:val="none"/>
        </w:rPr>
        <w:t>物品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按时参加复试</w:t>
      </w:r>
      <w:r>
        <w:rPr>
          <w:rFonts w:ascii="Times New Roman" w:hAnsi="Times New Roman" w:eastAsia="仿宋_GB2312"/>
          <w:sz w:val="32"/>
          <w:szCs w:val="32"/>
          <w:highlight w:val="none"/>
        </w:rPr>
        <w:t>：</w:t>
      </w:r>
    </w:p>
    <w:p w14:paraId="721BD3C9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（1）本人有效的二代居民身份证；</w:t>
      </w:r>
    </w:p>
    <w:p w14:paraId="7083F0F0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（2）初试准考证（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通过</w:t>
      </w:r>
      <w:r>
        <w:rPr>
          <w:rFonts w:ascii="Times New Roman" w:hAnsi="Times New Roman" w:eastAsia="仿宋_GB2312"/>
          <w:sz w:val="32"/>
          <w:szCs w:val="32"/>
          <w:highlight w:val="none"/>
        </w:rPr>
        <w:t>中国研究生招生信息网下载）；</w:t>
      </w:r>
    </w:p>
    <w:p w14:paraId="347A4E64">
      <w:pPr>
        <w:tabs>
          <w:tab w:val="left" w:pos="0"/>
        </w:tabs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（3）报考学院要求准备的其他考试用品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 w14:paraId="74DD4FF5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  <w:highlight w:val="none"/>
        </w:rPr>
        <w:t>.突发应急：考生应保持个人应急电话畅通。复试过程中，如遇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特殊情况无法到场时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，考生须立即联系招生学院复试小组工作人员，按要求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及时</w:t>
      </w:r>
      <w:r>
        <w:rPr>
          <w:rFonts w:ascii="Times New Roman" w:hAnsi="Times New Roman" w:eastAsia="仿宋_GB2312"/>
          <w:sz w:val="32"/>
          <w:szCs w:val="32"/>
          <w:highlight w:val="none"/>
        </w:rPr>
        <w:t>启动应急预案。</w:t>
      </w:r>
    </w:p>
    <w:p w14:paraId="1A22433D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  <w:highlight w:val="none"/>
        </w:rPr>
        <w:t>.谨防诈骗：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学校</w:t>
      </w:r>
      <w:r>
        <w:rPr>
          <w:rFonts w:ascii="Times New Roman" w:hAnsi="Times New Roman" w:eastAsia="仿宋_GB2312"/>
          <w:sz w:val="32"/>
          <w:szCs w:val="32"/>
          <w:highlight w:val="none"/>
        </w:rPr>
        <w:t>研究生复试不收取考生任何费用，如有冒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highlight w:val="none"/>
        </w:rPr>
        <w:t>充学校工作人员或研究生导师，以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复试名义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要求</w:t>
      </w:r>
      <w:r>
        <w:rPr>
          <w:rFonts w:ascii="Times New Roman" w:hAnsi="Times New Roman" w:eastAsia="仿宋_GB2312"/>
          <w:sz w:val="32"/>
          <w:szCs w:val="32"/>
          <w:highlight w:val="none"/>
        </w:rPr>
        <w:t>考生</w:t>
      </w:r>
      <w:ins w:id="0" w:author="萱" w:date="2026-03-16T10:36:52Z">
        <w:r>
          <w:rPr>
            <w:rFonts w:hint="eastAsia" w:ascii="Times New Roman" w:hAnsi="Times New Roman" w:eastAsia="仿宋_GB2312"/>
            <w:sz w:val="32"/>
            <w:szCs w:val="32"/>
            <w:highlight w:val="none"/>
            <w:lang w:eastAsia="zh-CN"/>
          </w:rPr>
          <w:t>缴费</w:t>
        </w:r>
      </w:ins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等情况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，请及时与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学科建设与研究生管理处</w:t>
      </w:r>
      <w:r>
        <w:rPr>
          <w:rFonts w:ascii="Times New Roman" w:hAnsi="Times New Roman" w:eastAsia="仿宋_GB2312"/>
          <w:sz w:val="32"/>
          <w:szCs w:val="32"/>
          <w:highlight w:val="none"/>
        </w:rPr>
        <w:t>联系核实（电话：057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/>
          <w:sz w:val="32"/>
          <w:szCs w:val="32"/>
          <w:highlight w:val="none"/>
        </w:rPr>
        <w:t>-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8012739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）。</w:t>
      </w:r>
    </w:p>
    <w:p w14:paraId="6F202E16">
      <w:pPr>
        <w:tabs>
          <w:tab w:val="left" w:pos="0"/>
        </w:tabs>
        <w:snapToGrid w:val="0"/>
        <w:spacing w:line="560" w:lineRule="exact"/>
        <w:ind w:firstLine="643" w:firstLineChars="200"/>
        <w:rPr>
          <w:rFonts w:hint="eastAsia" w:ascii="楷体_GB2312" w:hAnsi="Times New Roman" w:eastAsia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Times New Roman" w:eastAsia="楷体_GB2312"/>
          <w:b/>
          <w:bCs/>
          <w:sz w:val="32"/>
          <w:szCs w:val="32"/>
          <w:highlight w:val="none"/>
        </w:rPr>
        <w:t>（二）过程</w:t>
      </w:r>
      <w:r>
        <w:rPr>
          <w:rFonts w:hint="eastAsia" w:ascii="楷体_GB2312" w:hAnsi="Times New Roman" w:eastAsia="楷体_GB2312"/>
          <w:b/>
          <w:bCs/>
          <w:sz w:val="32"/>
          <w:szCs w:val="32"/>
          <w:highlight w:val="none"/>
          <w:lang w:val="en-US" w:eastAsia="zh-CN"/>
        </w:rPr>
        <w:t>管理</w:t>
      </w:r>
    </w:p>
    <w:p w14:paraId="190B53CB">
      <w:pPr>
        <w:tabs>
          <w:tab w:val="left" w:pos="0"/>
        </w:tabs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1.资格审查：复试考生须如实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填写</w:t>
      </w:r>
      <w:r>
        <w:rPr>
          <w:rFonts w:ascii="Times New Roman" w:hAnsi="Times New Roman" w:eastAsia="仿宋_GB2312"/>
          <w:sz w:val="32"/>
          <w:szCs w:val="32"/>
          <w:highlight w:val="none"/>
        </w:rPr>
        <w:t>个人相关信息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并签订《诚信复试承诺书》，未按要求签订承诺书或者提供虚假信息者，不予复试。各招生学院按照要求对考生资格进行审查，资格审查不合格者不予复试。</w:t>
      </w:r>
    </w:p>
    <w:p w14:paraId="54FFF4A0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保密要求</w:t>
      </w:r>
      <w:r>
        <w:rPr>
          <w:rFonts w:ascii="Times New Roman" w:hAnsi="Times New Roman" w:eastAsia="仿宋_GB2312"/>
          <w:sz w:val="32"/>
          <w:szCs w:val="32"/>
          <w:highlight w:val="none"/>
        </w:rPr>
        <w:t>：复试是国家研究生招生考试的一部分，复试考题属于国家机密级。复试过程中禁止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</w:t>
      </w:r>
      <w:r>
        <w:rPr>
          <w:rFonts w:ascii="Times New Roman" w:hAnsi="Times New Roman" w:eastAsia="仿宋_GB2312"/>
          <w:sz w:val="32"/>
          <w:szCs w:val="32"/>
          <w:highlight w:val="none"/>
        </w:rPr>
        <w:t>录音、录像和直播，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全部复试工作结束前</w:t>
      </w:r>
      <w:r>
        <w:rPr>
          <w:rFonts w:ascii="Times New Roman" w:hAnsi="Times New Roman" w:eastAsia="仿宋_GB2312"/>
          <w:sz w:val="32"/>
          <w:szCs w:val="32"/>
          <w:highlight w:val="none"/>
        </w:rPr>
        <w:t>禁止泄露或公布复试相关信息。</w:t>
      </w:r>
    </w:p>
    <w:p w14:paraId="641A555A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3.诚信复试：认真阅读教育部《202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全国硕士研究生招生工作管理规定》《国家教育考试违规处理办法》《中华人民共和国刑法修正案（九）》，如实、准确提交报考信息和各项复试材料，自觉遵守相关法律和考试纪律、考场规则，诚信考试，不作弊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考生</w:t>
      </w:r>
      <w:r>
        <w:rPr>
          <w:rFonts w:ascii="Times New Roman" w:hAnsi="Times New Roman" w:eastAsia="仿宋_GB2312"/>
          <w:sz w:val="32"/>
          <w:szCs w:val="32"/>
          <w:highlight w:val="none"/>
        </w:rPr>
        <w:t>复试过</w:t>
      </w:r>
      <w:ins w:id="1" w:author="萱" w:date="2026-03-16T10:37:02Z">
        <w:r>
          <w:rPr>
            <w:rFonts w:hint="eastAsia" w:ascii="Times New Roman" w:hAnsi="Times New Roman" w:eastAsia="仿宋_GB2312"/>
            <w:sz w:val="32"/>
            <w:szCs w:val="32"/>
            <w:highlight w:val="none"/>
            <w:lang w:eastAsia="zh-CN"/>
          </w:rPr>
          <w:t>程中</w:t>
        </w:r>
      </w:ins>
      <w:r>
        <w:rPr>
          <w:rFonts w:ascii="Times New Roman" w:hAnsi="Times New Roman" w:eastAsia="仿宋_GB2312"/>
          <w:sz w:val="32"/>
          <w:szCs w:val="32"/>
          <w:highlight w:val="none"/>
        </w:rPr>
        <w:t>如有违规行为，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按</w:t>
      </w:r>
      <w:r>
        <w:rPr>
          <w:rFonts w:ascii="Times New Roman" w:hAnsi="Times New Roman" w:eastAsia="仿宋_GB2312"/>
          <w:sz w:val="32"/>
          <w:szCs w:val="32"/>
          <w:highlight w:val="none"/>
        </w:rPr>
        <w:t>《国家教育考试违规处理办法》《普通高等学校招生违规行为处理暂行办法》等规定严肃处理。</w:t>
      </w:r>
    </w:p>
    <w:p w14:paraId="79449300">
      <w:pPr>
        <w:tabs>
          <w:tab w:val="left" w:pos="0"/>
        </w:tabs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4.成绩发布：复试结束后，拟录取名单将统一在学校研究生招生网进行公示。</w:t>
      </w: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B2065-857A-4C78-AD7F-29FD7B4883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16160F-AC2D-4267-8F61-4A677286AF2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E75B0E-2045-49DC-A630-35003F0340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028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FD91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FD91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萱">
    <w15:presenceInfo w15:providerId="WPS Office" w15:userId="4233976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gutterAtTop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U1ODdhZTkxMDBiNjUyNjEzMmRkYWU0MWFjMWYifQ=="/>
  </w:docVars>
  <w:rsids>
    <w:rsidRoot w:val="00C07F16"/>
    <w:rsid w:val="000700EA"/>
    <w:rsid w:val="000C01D3"/>
    <w:rsid w:val="00147E43"/>
    <w:rsid w:val="0015583D"/>
    <w:rsid w:val="001B0C14"/>
    <w:rsid w:val="002106FA"/>
    <w:rsid w:val="0022119B"/>
    <w:rsid w:val="00225377"/>
    <w:rsid w:val="002665A0"/>
    <w:rsid w:val="002A12A5"/>
    <w:rsid w:val="002B3D5D"/>
    <w:rsid w:val="002C2046"/>
    <w:rsid w:val="002E5EBE"/>
    <w:rsid w:val="00310C8E"/>
    <w:rsid w:val="003C0EA4"/>
    <w:rsid w:val="004A29A2"/>
    <w:rsid w:val="004E032B"/>
    <w:rsid w:val="0054361A"/>
    <w:rsid w:val="00582B64"/>
    <w:rsid w:val="0059296F"/>
    <w:rsid w:val="005D0D38"/>
    <w:rsid w:val="005F481F"/>
    <w:rsid w:val="006274BF"/>
    <w:rsid w:val="00667135"/>
    <w:rsid w:val="006B2AF4"/>
    <w:rsid w:val="006C1279"/>
    <w:rsid w:val="006E4BAF"/>
    <w:rsid w:val="00710127"/>
    <w:rsid w:val="00717AEC"/>
    <w:rsid w:val="007416EC"/>
    <w:rsid w:val="00752F9B"/>
    <w:rsid w:val="007C6A9D"/>
    <w:rsid w:val="00821DCA"/>
    <w:rsid w:val="00875164"/>
    <w:rsid w:val="00891D97"/>
    <w:rsid w:val="00892E3F"/>
    <w:rsid w:val="008B40EF"/>
    <w:rsid w:val="009173CA"/>
    <w:rsid w:val="00963990"/>
    <w:rsid w:val="009B7E0F"/>
    <w:rsid w:val="009D551F"/>
    <w:rsid w:val="009E4049"/>
    <w:rsid w:val="009E4B80"/>
    <w:rsid w:val="00A024E7"/>
    <w:rsid w:val="00A46A08"/>
    <w:rsid w:val="00BD16E7"/>
    <w:rsid w:val="00BF2FD1"/>
    <w:rsid w:val="00C07F16"/>
    <w:rsid w:val="00C8361E"/>
    <w:rsid w:val="00CB7D3C"/>
    <w:rsid w:val="00CC22E3"/>
    <w:rsid w:val="00CE6167"/>
    <w:rsid w:val="00D26C5B"/>
    <w:rsid w:val="00D27BA5"/>
    <w:rsid w:val="00D3243D"/>
    <w:rsid w:val="00DC45CE"/>
    <w:rsid w:val="00E021F5"/>
    <w:rsid w:val="00ED1B42"/>
    <w:rsid w:val="00EE55CB"/>
    <w:rsid w:val="00F70DB2"/>
    <w:rsid w:val="00FC0387"/>
    <w:rsid w:val="00FF383C"/>
    <w:rsid w:val="00FF44B8"/>
    <w:rsid w:val="024F0918"/>
    <w:rsid w:val="073A689E"/>
    <w:rsid w:val="09270AC2"/>
    <w:rsid w:val="09C661EE"/>
    <w:rsid w:val="0A2F25AE"/>
    <w:rsid w:val="0ACA58C4"/>
    <w:rsid w:val="0E733DEC"/>
    <w:rsid w:val="111922EE"/>
    <w:rsid w:val="13DF1262"/>
    <w:rsid w:val="15F335E7"/>
    <w:rsid w:val="181A6FFF"/>
    <w:rsid w:val="18DA63C9"/>
    <w:rsid w:val="19324427"/>
    <w:rsid w:val="19A62A1E"/>
    <w:rsid w:val="1AAC46FD"/>
    <w:rsid w:val="1BB25726"/>
    <w:rsid w:val="1C710487"/>
    <w:rsid w:val="1CAE047F"/>
    <w:rsid w:val="1CCA250F"/>
    <w:rsid w:val="216D2303"/>
    <w:rsid w:val="238600FC"/>
    <w:rsid w:val="2525373A"/>
    <w:rsid w:val="25C64874"/>
    <w:rsid w:val="268406C2"/>
    <w:rsid w:val="272D1968"/>
    <w:rsid w:val="2A8703EF"/>
    <w:rsid w:val="2B0A6FB1"/>
    <w:rsid w:val="2BE76D02"/>
    <w:rsid w:val="2D790EF9"/>
    <w:rsid w:val="2DB17BB8"/>
    <w:rsid w:val="2F330010"/>
    <w:rsid w:val="37023232"/>
    <w:rsid w:val="376B702A"/>
    <w:rsid w:val="3DEA67D8"/>
    <w:rsid w:val="43DB3530"/>
    <w:rsid w:val="452F0A34"/>
    <w:rsid w:val="4C425CC5"/>
    <w:rsid w:val="4DFE107E"/>
    <w:rsid w:val="4F7F196D"/>
    <w:rsid w:val="4FB64D53"/>
    <w:rsid w:val="4FBF7ABB"/>
    <w:rsid w:val="4FEB46B8"/>
    <w:rsid w:val="53787CC1"/>
    <w:rsid w:val="53B94AD4"/>
    <w:rsid w:val="54BB2F47"/>
    <w:rsid w:val="552A748A"/>
    <w:rsid w:val="57CD639E"/>
    <w:rsid w:val="57CF18D5"/>
    <w:rsid w:val="58537F26"/>
    <w:rsid w:val="596C339C"/>
    <w:rsid w:val="5EAB038E"/>
    <w:rsid w:val="5F424BF7"/>
    <w:rsid w:val="61E44C10"/>
    <w:rsid w:val="62A80882"/>
    <w:rsid w:val="661C4B25"/>
    <w:rsid w:val="6832131A"/>
    <w:rsid w:val="689B3FAD"/>
    <w:rsid w:val="6B7A7DF9"/>
    <w:rsid w:val="6DD10F22"/>
    <w:rsid w:val="6E6B504F"/>
    <w:rsid w:val="6EFEADA6"/>
    <w:rsid w:val="6F9B597D"/>
    <w:rsid w:val="711F4749"/>
    <w:rsid w:val="71F84313"/>
    <w:rsid w:val="72850AB9"/>
    <w:rsid w:val="744228E5"/>
    <w:rsid w:val="770FC6D3"/>
    <w:rsid w:val="7B14377D"/>
    <w:rsid w:val="7B3658A8"/>
    <w:rsid w:val="7BF24A1F"/>
    <w:rsid w:val="7D985324"/>
    <w:rsid w:val="DFFDD74D"/>
    <w:rsid w:val="FF51E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c8dd888b-d0c2-480c-aa8d-397da4d490f1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1A22433D</paraID>
      <start>50</start>
      <end>52</end>
      <status>modified</status>
      <modifiedWord>缴费</modifiedWord>
      <trackRevisions>true</trackRevisions>
    </reviewItem>
    <reviewItem>
      <errorID>1150c32a-2547-4d05-a22a-218b7677e3ff</errorID>
      <errorWord>程</errorWord>
      <group>L1_Word</group>
      <groupName>字词问题</groupName>
      <ability>L2_Typo</ability>
      <abilityName>字词错误</abilityName>
      <candidateList>
        <item>程中</item>
      </candidateList>
      <explain/>
      <paraID>641A555A</paraID>
      <start>120</start>
      <end>122</end>
      <status>modified</status>
      <modifiedWord>程中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a9a9db-d709-4fe6-9901-e131ba8174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955</Words>
  <Characters>986</Characters>
  <Lines>10</Lines>
  <Paragraphs>2</Paragraphs>
  <TotalTime>1</TotalTime>
  <ScaleCrop>false</ScaleCrop>
  <LinksUpToDate>false</LinksUpToDate>
  <CharactersWithSpaces>986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2020-05-05T11:53:00Z</dcterms:created>
  <dc:creator>dreamsummit</dc:creator>
  <cp:lastModifiedBy>明天再瘦</cp:lastModifiedBy>
  <cp:lastPrinted>2023-02-28T13:47:00Z</cp:lastPrinted>
  <dcterms:modified xsi:type="dcterms:W3CDTF">2026-03-20T06:59:10Z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33A25ECDA29C4F03B72BA92CC05E90F1_13</vt:lpwstr>
  </property>
  <property fmtid="{D5CDD505-2E9C-101B-9397-08002B2CF9AE}" pid="4" name="KSOTemplateDocerSaveRecord">
    <vt:lpwstr>eyJoZGlkIjoiYTQ2MTliY2Y0ZDE5ZTNiYmU5YjBlN2Q5OGY0MGUzZGQiLCJ1c2VySWQiOiI0MTA0OTgzODMifQ==</vt:lpwstr>
  </property>
</Properties>
</file>